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E08" w:rsidRDefault="00813E08" w:rsidP="00813E08">
      <w:pPr>
        <w:tabs>
          <w:tab w:val="clear" w:pos="284"/>
        </w:tabs>
        <w:spacing w:after="161"/>
        <w:outlineLvl w:val="0"/>
        <w:rPr>
          <w:rFonts w:ascii="inherit" w:hAnsi="inherit" w:cs="Arial"/>
          <w:color w:val="333333"/>
          <w:kern w:val="36"/>
          <w:sz w:val="48"/>
          <w:szCs w:val="48"/>
        </w:rPr>
      </w:pPr>
      <w:r>
        <w:rPr>
          <w:noProof/>
        </w:rPr>
        <w:drawing>
          <wp:inline distT="0" distB="0" distL="0" distR="0" wp14:anchorId="2A167BCE" wp14:editId="1A0F2005">
            <wp:extent cx="5200650" cy="676275"/>
            <wp:effectExtent l="0" t="0" r="0"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00650" cy="676275"/>
                    </a:xfrm>
                    <a:prstGeom prst="rect">
                      <a:avLst/>
                    </a:prstGeom>
                  </pic:spPr>
                </pic:pic>
              </a:graphicData>
            </a:graphic>
          </wp:inline>
        </w:drawing>
      </w:r>
    </w:p>
    <w:p w:rsidR="00813E08" w:rsidRPr="00813E08" w:rsidRDefault="00813E08" w:rsidP="00813E08">
      <w:pPr>
        <w:tabs>
          <w:tab w:val="clear" w:pos="284"/>
        </w:tabs>
        <w:spacing w:after="161"/>
        <w:outlineLvl w:val="0"/>
        <w:rPr>
          <w:rFonts w:ascii="inherit" w:hAnsi="inherit" w:cs="Arial"/>
          <w:color w:val="333333"/>
          <w:kern w:val="36"/>
          <w:sz w:val="44"/>
          <w:szCs w:val="44"/>
        </w:rPr>
      </w:pPr>
      <w:r w:rsidRPr="00813E08">
        <w:rPr>
          <w:rFonts w:ascii="inherit" w:hAnsi="inherit" w:cs="Arial"/>
          <w:color w:val="333333"/>
          <w:kern w:val="36"/>
          <w:sz w:val="44"/>
          <w:szCs w:val="44"/>
        </w:rPr>
        <w:t>Varför vill man dölja fakta om utsatta områden?</w:t>
      </w:r>
    </w:p>
    <w:p w:rsidR="00813E08" w:rsidRPr="00813E08" w:rsidRDefault="00813E08" w:rsidP="00813E08">
      <w:pPr>
        <w:tabs>
          <w:tab w:val="clear" w:pos="284"/>
        </w:tabs>
        <w:spacing w:after="100" w:afterAutospacing="1"/>
        <w:rPr>
          <w:rFonts w:ascii="Open Sans" w:hAnsi="Open Sans" w:cs="Arial"/>
          <w:color w:val="333333"/>
          <w:sz w:val="18"/>
          <w:szCs w:val="18"/>
        </w:rPr>
      </w:pPr>
      <w:r w:rsidRPr="00813E08">
        <w:rPr>
          <w:rFonts w:ascii="Open Sans" w:hAnsi="Open Sans" w:cs="Arial"/>
          <w:color w:val="333333"/>
          <w:sz w:val="21"/>
          <w:szCs w:val="21"/>
        </w:rPr>
        <w:t>För oss som lever i Borås med omnejd är det ingen nyhet att den sociala oron ökat i vissa stadsdelar. Således är det bra att veta att vi delar verklighetsbild med polisen. Om man ska kunna ta tag i problemen från politiskt håll är det ju bra om man har samma faktaunderlag.</w:t>
      </w:r>
      <w:hyperlink r:id="rId6" w:history="1"/>
    </w:p>
    <w:p w:rsidR="00813E08" w:rsidRPr="00813E08" w:rsidRDefault="00813E08" w:rsidP="00813E08">
      <w:pPr>
        <w:tabs>
          <w:tab w:val="clear" w:pos="284"/>
        </w:tabs>
        <w:rPr>
          <w:rFonts w:ascii="Open Sans" w:hAnsi="Open Sans" w:cs="Arial"/>
          <w:color w:val="333333"/>
          <w:sz w:val="21"/>
          <w:szCs w:val="21"/>
        </w:rPr>
      </w:pPr>
    </w:p>
    <w:p w:rsidR="00813E08" w:rsidRDefault="00813E08" w:rsidP="00813E08">
      <w:pPr>
        <w:tabs>
          <w:tab w:val="clear" w:pos="284"/>
        </w:tabs>
        <w:rPr>
          <w:rFonts w:ascii="Open Sans" w:hAnsi="Open Sans" w:cs="Arial"/>
          <w:color w:val="333333"/>
          <w:sz w:val="21"/>
          <w:szCs w:val="21"/>
        </w:rPr>
      </w:pPr>
      <w:r>
        <w:rPr>
          <w:noProof/>
        </w:rPr>
        <w:drawing>
          <wp:inline distT="0" distB="0" distL="0" distR="0" wp14:anchorId="43CE7A8E" wp14:editId="769A9A06">
            <wp:extent cx="5760720" cy="2897505"/>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897505"/>
                    </a:xfrm>
                    <a:prstGeom prst="rect">
                      <a:avLst/>
                    </a:prstGeom>
                  </pic:spPr>
                </pic:pic>
              </a:graphicData>
            </a:graphic>
          </wp:inline>
        </w:drawing>
      </w:r>
    </w:p>
    <w:p w:rsidR="00813E08" w:rsidRDefault="00813E08" w:rsidP="00813E08">
      <w:pPr>
        <w:tabs>
          <w:tab w:val="clear" w:pos="284"/>
        </w:tabs>
        <w:rPr>
          <w:rFonts w:ascii="Open Sans" w:hAnsi="Open Sans" w:cs="Arial"/>
          <w:color w:val="333333"/>
          <w:sz w:val="21"/>
          <w:szCs w:val="21"/>
        </w:rPr>
      </w:pPr>
    </w:p>
    <w:p w:rsidR="00813E08" w:rsidRPr="00813E08" w:rsidRDefault="00813E08" w:rsidP="00813E08">
      <w:pPr>
        <w:tabs>
          <w:tab w:val="clear" w:pos="284"/>
        </w:tabs>
        <w:spacing w:after="100" w:afterAutospacing="1"/>
        <w:rPr>
          <w:rFonts w:ascii="Open Sans" w:hAnsi="Open Sans" w:cs="Arial"/>
          <w:color w:val="333333"/>
          <w:sz w:val="21"/>
          <w:szCs w:val="21"/>
        </w:rPr>
      </w:pPr>
      <w:r w:rsidRPr="00813E08">
        <w:rPr>
          <w:rFonts w:ascii="Open Sans" w:hAnsi="Open Sans" w:cs="Arial"/>
          <w:b/>
          <w:bCs/>
          <w:color w:val="333333"/>
          <w:sz w:val="21"/>
          <w:szCs w:val="21"/>
        </w:rPr>
        <w:t>Den nya listan</w:t>
      </w:r>
      <w:r w:rsidRPr="00813E08">
        <w:rPr>
          <w:rFonts w:ascii="Open Sans" w:hAnsi="Open Sans" w:cs="Arial"/>
          <w:color w:val="333333"/>
          <w:sz w:val="21"/>
          <w:szCs w:val="21"/>
        </w:rPr>
        <w:t xml:space="preserve"> från Polisens nationella operativa avdelning, NOA visar att utsatta bostadsområden i landet har ökat med åtta, från 15 till 23. Det som kännetecknar dessa områden är bland annat omfattande narkotikahandel, gängkriminalitet, social oro och religiös extremism. Två av de nya åtta områdena på listan finns i Borås.</w:t>
      </w:r>
    </w:p>
    <w:p w:rsidR="00813E08" w:rsidRPr="00813E08" w:rsidRDefault="00813E08" w:rsidP="00813E08">
      <w:pPr>
        <w:tabs>
          <w:tab w:val="clear" w:pos="284"/>
        </w:tabs>
        <w:spacing w:after="100" w:afterAutospacing="1"/>
        <w:rPr>
          <w:rFonts w:ascii="Open Sans" w:hAnsi="Open Sans" w:cs="Arial"/>
          <w:color w:val="333333"/>
          <w:sz w:val="21"/>
          <w:szCs w:val="21"/>
        </w:rPr>
      </w:pPr>
      <w:r w:rsidRPr="00813E08">
        <w:rPr>
          <w:rFonts w:ascii="Open Sans" w:hAnsi="Open Sans" w:cs="Arial"/>
          <w:color w:val="333333"/>
          <w:sz w:val="21"/>
          <w:szCs w:val="21"/>
        </w:rPr>
        <w:t>Nyheten väckte stor uppmärksamhet, inte minst för att rikspolischefen Dan Eliasson enligt media valt att inte offentliggöra listan. Detta ska tydligen ha skjutits upp i avvaktan på att polisledningen ska kunna presentera en trovärdig handlingsplan för att hantera problemet. Om det stämmer är det allvarligt.</w:t>
      </w:r>
    </w:p>
    <w:p w:rsidR="00813E08" w:rsidRPr="00813E08" w:rsidRDefault="00813E08" w:rsidP="00813E08">
      <w:pPr>
        <w:tabs>
          <w:tab w:val="clear" w:pos="284"/>
        </w:tabs>
        <w:spacing w:after="100" w:afterAutospacing="1"/>
        <w:rPr>
          <w:rFonts w:ascii="Open Sans" w:hAnsi="Open Sans" w:cs="Arial"/>
          <w:color w:val="333333"/>
          <w:sz w:val="21"/>
          <w:szCs w:val="21"/>
        </w:rPr>
      </w:pPr>
      <w:r w:rsidRPr="00813E08">
        <w:rPr>
          <w:rFonts w:ascii="Open Sans" w:hAnsi="Open Sans" w:cs="Arial"/>
          <w:b/>
          <w:bCs/>
          <w:color w:val="333333"/>
          <w:sz w:val="21"/>
          <w:szCs w:val="21"/>
        </w:rPr>
        <w:t xml:space="preserve">Om man ska </w:t>
      </w:r>
      <w:r w:rsidRPr="00813E08">
        <w:rPr>
          <w:rFonts w:ascii="Open Sans" w:hAnsi="Open Sans" w:cs="Arial"/>
          <w:color w:val="333333"/>
          <w:sz w:val="21"/>
          <w:szCs w:val="21"/>
        </w:rPr>
        <w:t>kunna ta tag i problem från politiskt håll, såväl på riksnivå som lokalt, är det ju bra om man har samma faktaunderlag och verklighetsbild.</w:t>
      </w:r>
    </w:p>
    <w:p w:rsidR="00813E08" w:rsidRPr="00813E08" w:rsidRDefault="00813E08" w:rsidP="00813E08">
      <w:pPr>
        <w:tabs>
          <w:tab w:val="clear" w:pos="284"/>
        </w:tabs>
        <w:spacing w:line="0" w:lineRule="auto"/>
        <w:rPr>
          <w:ins w:id="0" w:author="Unknown"/>
          <w:rFonts w:ascii="Open Sans" w:hAnsi="Open Sans" w:cs="Arial"/>
          <w:color w:val="333333"/>
          <w:sz w:val="21"/>
          <w:szCs w:val="21"/>
        </w:rPr>
      </w:pPr>
      <w:ins w:id="1" w:author="Unknown">
        <w:r w:rsidRPr="00813E08">
          <w:rPr>
            <w:rFonts w:ascii="Open Sans" w:hAnsi="Open Sans" w:cs="Arial"/>
            <w:color w:val="333333"/>
            <w:sz w:val="21"/>
            <w:szCs w:val="21"/>
          </w:rPr>
          <w:pict/>
        </w:r>
      </w:ins>
    </w:p>
    <w:p w:rsidR="00813E08" w:rsidRPr="00813E08" w:rsidRDefault="00813E08" w:rsidP="00813E08">
      <w:pPr>
        <w:tabs>
          <w:tab w:val="clear" w:pos="284"/>
        </w:tabs>
        <w:spacing w:line="0" w:lineRule="auto"/>
        <w:rPr>
          <w:ins w:id="2" w:author="Unknown"/>
          <w:rFonts w:ascii="Open Sans" w:hAnsi="Open Sans" w:cs="Arial"/>
          <w:color w:val="333333"/>
          <w:sz w:val="21"/>
          <w:szCs w:val="21"/>
        </w:rPr>
      </w:pPr>
    </w:p>
    <w:p w:rsidR="00813E08" w:rsidRPr="00813E08" w:rsidRDefault="00813E08" w:rsidP="00813E08">
      <w:pPr>
        <w:tabs>
          <w:tab w:val="clear" w:pos="284"/>
        </w:tabs>
        <w:spacing w:after="100" w:afterAutospacing="1"/>
        <w:rPr>
          <w:rFonts w:ascii="Open Sans" w:hAnsi="Open Sans" w:cs="Arial"/>
          <w:color w:val="333333"/>
          <w:sz w:val="21"/>
          <w:szCs w:val="21"/>
        </w:rPr>
      </w:pPr>
      <w:r w:rsidRPr="00813E08">
        <w:rPr>
          <w:rFonts w:ascii="Open Sans" w:hAnsi="Open Sans" w:cs="Arial"/>
          <w:color w:val="333333"/>
          <w:sz w:val="21"/>
          <w:szCs w:val="21"/>
        </w:rPr>
        <w:t>Samtidigt ställer man sig frågan om informationen verkligen är ny? Att de åtta nya särskilt utsatta bostadsområdena haft långvariga problem är väl känt. För oss som lever i Borås med omnejd och följer nyhetsbevakningen är det inte någon nyhet att kriminaliteten och den sociala oron ökat i flera av Borås stadsdelar.</w:t>
      </w:r>
    </w:p>
    <w:p w:rsidR="00813E08" w:rsidRPr="00813E08" w:rsidRDefault="00813E08" w:rsidP="00813E08">
      <w:pPr>
        <w:tabs>
          <w:tab w:val="clear" w:pos="284"/>
        </w:tabs>
        <w:spacing w:after="100" w:afterAutospacing="1"/>
        <w:rPr>
          <w:rFonts w:ascii="Open Sans" w:hAnsi="Open Sans" w:cs="Arial"/>
          <w:color w:val="333333"/>
          <w:sz w:val="21"/>
          <w:szCs w:val="21"/>
        </w:rPr>
      </w:pPr>
      <w:r w:rsidRPr="00813E08">
        <w:rPr>
          <w:rFonts w:ascii="Open Sans" w:hAnsi="Open Sans" w:cs="Arial"/>
          <w:b/>
          <w:bCs/>
          <w:color w:val="333333"/>
          <w:sz w:val="21"/>
          <w:szCs w:val="21"/>
        </w:rPr>
        <w:t xml:space="preserve">När jag talar </w:t>
      </w:r>
      <w:r w:rsidRPr="00813E08">
        <w:rPr>
          <w:rFonts w:ascii="Open Sans" w:hAnsi="Open Sans" w:cs="Arial"/>
          <w:color w:val="333333"/>
          <w:sz w:val="21"/>
          <w:szCs w:val="21"/>
        </w:rPr>
        <w:t>med poliser och följer polisens arbete i Borås får jag också bilden av att man inte är särskilt förvånad. I en artikel i Borås tidning säger exempelvis lokalpolisområdeschefen i Borås att de nämnda bostadsområdena i Borås rimligen bör vara med på listan. Det baserar han bland annat på att man i dessa områden ser kriminella nätverk och våldsbejakande extremism som är mycket allvarlig. Från Boråspolisens del ser man rent av vissa fördelar att stadsdelarna hamnar på listan. Det ger möjlighet till större resurser, både i form av fler poliser och expertis från NOA. Detta kan öka den polisiära närvaron och också ge möjlighet till fler analyser.</w:t>
      </w:r>
    </w:p>
    <w:p w:rsidR="00813E08" w:rsidRPr="00813E08" w:rsidRDefault="00813E08" w:rsidP="00813E08">
      <w:pPr>
        <w:tabs>
          <w:tab w:val="clear" w:pos="284"/>
        </w:tabs>
        <w:spacing w:after="100" w:afterAutospacing="1"/>
        <w:rPr>
          <w:rFonts w:ascii="Open Sans" w:hAnsi="Open Sans" w:cs="Arial"/>
          <w:color w:val="333333"/>
          <w:sz w:val="21"/>
          <w:szCs w:val="21"/>
        </w:rPr>
      </w:pPr>
      <w:bookmarkStart w:id="3" w:name="_GoBack"/>
      <w:bookmarkEnd w:id="3"/>
      <w:r w:rsidRPr="00813E08">
        <w:rPr>
          <w:rFonts w:ascii="Open Sans" w:hAnsi="Open Sans" w:cs="Arial"/>
          <w:color w:val="333333"/>
          <w:sz w:val="21"/>
          <w:szCs w:val="21"/>
        </w:rPr>
        <w:t>Frågan är vad man kan göra åt det växande problemet med utanförskap och kriminalitet i våra förorter?</w:t>
      </w:r>
    </w:p>
    <w:p w:rsidR="00813E08" w:rsidRPr="00813E08" w:rsidRDefault="00813E08" w:rsidP="00813E08">
      <w:pPr>
        <w:tabs>
          <w:tab w:val="clear" w:pos="284"/>
        </w:tabs>
        <w:spacing w:after="100" w:afterAutospacing="1"/>
        <w:rPr>
          <w:rFonts w:ascii="Open Sans" w:hAnsi="Open Sans" w:cs="Arial"/>
          <w:color w:val="333333"/>
          <w:sz w:val="21"/>
          <w:szCs w:val="21"/>
        </w:rPr>
      </w:pPr>
      <w:r w:rsidRPr="00813E08">
        <w:rPr>
          <w:rFonts w:ascii="Open Sans" w:hAnsi="Open Sans" w:cs="Arial"/>
          <w:color w:val="333333"/>
          <w:sz w:val="21"/>
          <w:szCs w:val="21"/>
        </w:rPr>
        <w:t>Självklart handlar mycket om att förbättra integrationen, det handlar inte minst om att snabbare få nyanlända i egen försörjning. Det behövs också kvalitetssatsningar i skolan och tydliga krav och förväntningar på de unga och snabba reaktioner mot unga som begår brott.</w:t>
      </w:r>
    </w:p>
    <w:p w:rsidR="00813E08" w:rsidRPr="00813E08" w:rsidRDefault="00813E08" w:rsidP="00813E08">
      <w:pPr>
        <w:tabs>
          <w:tab w:val="clear" w:pos="284"/>
        </w:tabs>
        <w:spacing w:after="100" w:afterAutospacing="1"/>
        <w:rPr>
          <w:rFonts w:ascii="Open Sans" w:hAnsi="Open Sans" w:cs="Arial"/>
          <w:color w:val="333333"/>
          <w:sz w:val="21"/>
          <w:szCs w:val="21"/>
        </w:rPr>
      </w:pPr>
      <w:r w:rsidRPr="00813E08">
        <w:rPr>
          <w:rFonts w:ascii="Open Sans" w:hAnsi="Open Sans" w:cs="Arial"/>
          <w:b/>
          <w:bCs/>
          <w:color w:val="333333"/>
          <w:sz w:val="21"/>
          <w:szCs w:val="21"/>
        </w:rPr>
        <w:t xml:space="preserve">Från moderat sida vill vi också ha fler synliga poliser i dessa områden. Vi vill öka antalet poliser till </w:t>
      </w:r>
      <w:proofErr w:type="gramStart"/>
      <w:r w:rsidRPr="00813E08">
        <w:rPr>
          <w:rFonts w:ascii="Open Sans" w:hAnsi="Open Sans" w:cs="Arial"/>
          <w:b/>
          <w:bCs/>
          <w:color w:val="333333"/>
          <w:sz w:val="21"/>
          <w:szCs w:val="21"/>
        </w:rPr>
        <w:t>25.000</w:t>
      </w:r>
      <w:proofErr w:type="gramEnd"/>
      <w:r w:rsidRPr="00813E08">
        <w:rPr>
          <w:rFonts w:ascii="Open Sans" w:hAnsi="Open Sans" w:cs="Arial"/>
          <w:b/>
          <w:bCs/>
          <w:color w:val="333333"/>
          <w:sz w:val="21"/>
          <w:szCs w:val="21"/>
        </w:rPr>
        <w:t xml:space="preserve"> och måste både locka fler att utbilda sig till polis och få de poliser som redan finns att vilja fortsätta arbeta kvar. För att göra polisyrket mer attraktivt behöver lönerna höjas. Det behövs också resurser för fler civilanställda.</w:t>
      </w:r>
    </w:p>
    <w:p w:rsidR="00813E08" w:rsidRPr="00813E08" w:rsidRDefault="00813E08" w:rsidP="00813E08">
      <w:pPr>
        <w:tabs>
          <w:tab w:val="clear" w:pos="284"/>
        </w:tabs>
        <w:spacing w:after="100" w:afterAutospacing="1"/>
        <w:rPr>
          <w:rFonts w:ascii="Open Sans" w:hAnsi="Open Sans" w:cs="Arial"/>
          <w:color w:val="333333"/>
          <w:sz w:val="21"/>
          <w:szCs w:val="21"/>
        </w:rPr>
      </w:pPr>
      <w:r w:rsidRPr="00813E08">
        <w:rPr>
          <w:rFonts w:ascii="Open Sans" w:hAnsi="Open Sans" w:cs="Arial"/>
          <w:color w:val="333333"/>
          <w:sz w:val="21"/>
          <w:szCs w:val="21"/>
        </w:rPr>
        <w:t>Polisen behöver samtidigt nya verktyg som exempelvis zonförbud för dem som skapar otrygghet i ett område, och vi vill även öka möjligheten till kameraövervakning. Vi vill också skärpa straffen för angrepp mot blåljuspersonal.</w:t>
      </w:r>
    </w:p>
    <w:p w:rsidR="00813E08" w:rsidRPr="00813E08" w:rsidRDefault="00813E08" w:rsidP="00813E08">
      <w:pPr>
        <w:tabs>
          <w:tab w:val="clear" w:pos="284"/>
        </w:tabs>
        <w:spacing w:after="100" w:afterAutospacing="1"/>
        <w:rPr>
          <w:rFonts w:ascii="Open Sans" w:hAnsi="Open Sans" w:cs="Arial"/>
          <w:color w:val="333333"/>
          <w:sz w:val="21"/>
          <w:szCs w:val="21"/>
        </w:rPr>
      </w:pPr>
      <w:r w:rsidRPr="00813E08">
        <w:rPr>
          <w:rFonts w:ascii="Open Sans" w:hAnsi="Open Sans" w:cs="Arial"/>
          <w:color w:val="333333"/>
          <w:sz w:val="21"/>
          <w:szCs w:val="21"/>
        </w:rPr>
        <w:t>Ett särskilt stort problem med dessa utanförskapsområden är att de lägger en grund för radikalisering och rekrytering till terrorism. En ny studie från Försvarshögskolan som presenterades i veckan visar att tre fjärdedelar av de svenskar som rest till Irak och Syrien för att ansluta sig till stridande grupper kommer från socialt utsatta områden. Många av dem är från Västra Götaland.</w:t>
      </w:r>
    </w:p>
    <w:p w:rsidR="00813E08" w:rsidRPr="00813E08" w:rsidRDefault="00813E08" w:rsidP="00813E08">
      <w:pPr>
        <w:tabs>
          <w:tab w:val="clear" w:pos="284"/>
        </w:tabs>
        <w:spacing w:after="100" w:afterAutospacing="1"/>
        <w:rPr>
          <w:rFonts w:ascii="Open Sans" w:hAnsi="Open Sans" w:cs="Arial"/>
          <w:color w:val="333333"/>
          <w:sz w:val="21"/>
          <w:szCs w:val="21"/>
        </w:rPr>
      </w:pPr>
      <w:r w:rsidRPr="00813E08">
        <w:rPr>
          <w:rFonts w:ascii="Open Sans" w:hAnsi="Open Sans" w:cs="Arial"/>
          <w:b/>
          <w:bCs/>
          <w:color w:val="333333"/>
          <w:sz w:val="21"/>
          <w:szCs w:val="21"/>
        </w:rPr>
        <w:t>Nyligen träffade</w:t>
      </w:r>
      <w:r w:rsidRPr="00813E08">
        <w:rPr>
          <w:rFonts w:ascii="Open Sans" w:hAnsi="Open Sans" w:cs="Arial"/>
          <w:color w:val="333333"/>
          <w:sz w:val="21"/>
          <w:szCs w:val="21"/>
        </w:rPr>
        <w:t xml:space="preserve"> regeringen och Allianspartierna en överenskommelse om ytterligare åtgärder mot terrorism. 12 av de 16 punkterna i överenskommelsen är moderata förslag. Det handlar bland annat om stopp av offentliga bidrag till extremistiska organisationer, skärpt samarbete mellan säkerhetspolisen och migrationsverket, minskad intern sekretess och ökat samarbete mellan polis och kommun, utökad signalspaning för att kartlägga terrorhot, utökad kriminalisering av samröre med terroristorganisationer, skärpta straff för terrorismbrottslighet, och ytterligare åtgärder mot finansiering av terrorism.</w:t>
      </w:r>
    </w:p>
    <w:p w:rsidR="00813E08" w:rsidRPr="00813E08" w:rsidRDefault="00813E08" w:rsidP="00813E08">
      <w:pPr>
        <w:tabs>
          <w:tab w:val="clear" w:pos="284"/>
        </w:tabs>
        <w:spacing w:after="100" w:afterAutospacing="1"/>
        <w:rPr>
          <w:rFonts w:ascii="Open Sans" w:hAnsi="Open Sans" w:cs="Arial"/>
          <w:color w:val="333333"/>
          <w:sz w:val="21"/>
          <w:szCs w:val="21"/>
        </w:rPr>
      </w:pPr>
      <w:r w:rsidRPr="00813E08">
        <w:rPr>
          <w:rFonts w:ascii="Open Sans" w:hAnsi="Open Sans" w:cs="Arial"/>
          <w:color w:val="333333"/>
          <w:sz w:val="21"/>
          <w:szCs w:val="21"/>
        </w:rPr>
        <w:t>Jag tror att vi även behöver ett kraftigt utökat straffansvar för svenska eller utländska "hatpredikanter" som hetsar till våld och motsättningar i Sverige, eller som försöker rekrytera personer till terrororganisationer. Dessutom skulle jag vilja se ett lagförbud mot att utländska stater finansierar svenska moskéer och villkorar detta på olika sätt för att skaffa sig inflytande över verksamheten.</w:t>
      </w:r>
    </w:p>
    <w:p w:rsidR="00813E08" w:rsidRPr="00813E08" w:rsidRDefault="00813E08" w:rsidP="00813E08">
      <w:pPr>
        <w:tabs>
          <w:tab w:val="clear" w:pos="284"/>
        </w:tabs>
        <w:spacing w:after="100" w:afterAutospacing="1"/>
        <w:rPr>
          <w:rFonts w:ascii="Open Sans" w:hAnsi="Open Sans" w:cs="Arial"/>
          <w:color w:val="333333"/>
          <w:sz w:val="21"/>
          <w:szCs w:val="21"/>
        </w:rPr>
      </w:pPr>
      <w:r w:rsidRPr="00813E08">
        <w:rPr>
          <w:rFonts w:ascii="Open Sans" w:hAnsi="Open Sans" w:cs="Arial"/>
          <w:b/>
          <w:bCs/>
          <w:color w:val="333333"/>
          <w:sz w:val="21"/>
          <w:szCs w:val="21"/>
        </w:rPr>
        <w:t>Att vända utvecklingen i våra utanförskapsområden kräver en mängd olika åtgärder. Men framförallt måste vi vara öppna med hur verkligheten ser ut!</w:t>
      </w:r>
    </w:p>
    <w:p w:rsidR="00813E08" w:rsidRPr="00813E08" w:rsidRDefault="00813E08" w:rsidP="00813E08">
      <w:pPr>
        <w:tabs>
          <w:tab w:val="clear" w:pos="284"/>
        </w:tabs>
        <w:spacing w:after="100" w:afterAutospacing="1"/>
        <w:rPr>
          <w:rFonts w:ascii="Open Sans" w:hAnsi="Open Sans" w:cs="Arial"/>
          <w:color w:val="333333"/>
          <w:sz w:val="21"/>
          <w:szCs w:val="21"/>
        </w:rPr>
      </w:pPr>
      <w:r w:rsidRPr="00813E08">
        <w:rPr>
          <w:rFonts w:ascii="Open Sans" w:hAnsi="Open Sans" w:cs="Arial"/>
          <w:i/>
          <w:iCs/>
          <w:color w:val="333333"/>
          <w:sz w:val="21"/>
          <w:szCs w:val="21"/>
        </w:rPr>
        <w:t xml:space="preserve">Det här är en opinionstext publicerad i Dagens Samhälle. Åsikterna som uttrycks i artikeln står skribenten/skribenterna för. </w:t>
      </w:r>
    </w:p>
    <w:p w:rsidR="00813E08" w:rsidRPr="00813E08" w:rsidRDefault="00813E08" w:rsidP="00813E08">
      <w:pPr>
        <w:tabs>
          <w:tab w:val="clear" w:pos="284"/>
        </w:tabs>
        <w:textAlignment w:val="center"/>
        <w:rPr>
          <w:rFonts w:ascii="Open Sans" w:hAnsi="Open Sans" w:cs="Arial"/>
          <w:color w:val="333333"/>
          <w:sz w:val="18"/>
          <w:szCs w:val="18"/>
        </w:rPr>
      </w:pPr>
      <w:r w:rsidRPr="00813E08">
        <w:rPr>
          <w:rFonts w:ascii="Open Sans" w:hAnsi="Open Sans" w:cs="Arial"/>
          <w:color w:val="333333"/>
          <w:sz w:val="18"/>
          <w:szCs w:val="18"/>
        </w:rPr>
        <w:fldChar w:fldCharType="begin"/>
      </w:r>
      <w:r w:rsidRPr="00813E08">
        <w:rPr>
          <w:rFonts w:ascii="Open Sans" w:hAnsi="Open Sans" w:cs="Arial"/>
          <w:color w:val="333333"/>
          <w:sz w:val="18"/>
          <w:szCs w:val="18"/>
        </w:rPr>
        <w:instrText xml:space="preserve"> HYPERLINK "https://www.dagenssamhalle.se/skribent/jan-ericson-17620" </w:instrText>
      </w:r>
      <w:r w:rsidRPr="00813E08">
        <w:rPr>
          <w:rFonts w:ascii="Open Sans" w:hAnsi="Open Sans" w:cs="Arial"/>
          <w:color w:val="333333"/>
          <w:sz w:val="18"/>
          <w:szCs w:val="18"/>
        </w:rPr>
        <w:fldChar w:fldCharType="separate"/>
      </w:r>
    </w:p>
    <w:p w:rsidR="00813E08" w:rsidRPr="00813E08" w:rsidRDefault="00813E08" w:rsidP="00813E08">
      <w:pPr>
        <w:tabs>
          <w:tab w:val="clear" w:pos="284"/>
        </w:tabs>
        <w:textAlignment w:val="center"/>
        <w:rPr>
          <w:rFonts w:ascii="Open Sans" w:hAnsi="Open Sans" w:cs="Arial"/>
          <w:b/>
          <w:bCs/>
          <w:color w:val="333333"/>
          <w:sz w:val="18"/>
          <w:szCs w:val="18"/>
        </w:rPr>
      </w:pPr>
      <w:r w:rsidRPr="00813E08">
        <w:rPr>
          <w:rFonts w:ascii="Open Sans" w:hAnsi="Open Sans" w:cs="Arial"/>
          <w:b/>
          <w:bCs/>
          <w:color w:val="333333"/>
          <w:sz w:val="18"/>
          <w:szCs w:val="18"/>
        </w:rPr>
        <w:t>Jan Ericson</w:t>
      </w:r>
    </w:p>
    <w:p w:rsidR="00813E08" w:rsidRPr="00813E08" w:rsidRDefault="00813E08" w:rsidP="00813E08">
      <w:pPr>
        <w:tabs>
          <w:tab w:val="clear" w:pos="284"/>
        </w:tabs>
        <w:textAlignment w:val="center"/>
        <w:rPr>
          <w:rFonts w:ascii="Open Sans" w:hAnsi="Open Sans" w:cs="Arial"/>
          <w:color w:val="333333"/>
          <w:sz w:val="18"/>
          <w:szCs w:val="18"/>
        </w:rPr>
      </w:pPr>
      <w:r w:rsidRPr="00813E08">
        <w:rPr>
          <w:rFonts w:ascii="Open Sans" w:hAnsi="Open Sans" w:cs="Arial"/>
          <w:color w:val="333333"/>
          <w:sz w:val="18"/>
          <w:szCs w:val="18"/>
        </w:rPr>
        <w:t>riksdagsledamot (M) Borås-Sjuhärad</w:t>
      </w:r>
    </w:p>
    <w:p w:rsidR="00813E08" w:rsidRPr="00813E08" w:rsidRDefault="00813E08" w:rsidP="00813E08">
      <w:pPr>
        <w:tabs>
          <w:tab w:val="clear" w:pos="284"/>
        </w:tabs>
        <w:textAlignment w:val="center"/>
        <w:rPr>
          <w:rFonts w:ascii="Open Sans" w:hAnsi="Open Sans" w:cs="Arial"/>
          <w:color w:val="333333"/>
          <w:sz w:val="18"/>
          <w:szCs w:val="18"/>
        </w:rPr>
      </w:pPr>
      <w:r w:rsidRPr="00813E08">
        <w:rPr>
          <w:rFonts w:ascii="Open Sans" w:hAnsi="Open Sans" w:cs="Arial"/>
          <w:color w:val="333333"/>
          <w:sz w:val="18"/>
          <w:szCs w:val="18"/>
        </w:rPr>
        <w:fldChar w:fldCharType="end"/>
      </w:r>
    </w:p>
    <w:p w:rsidR="00813E08" w:rsidRPr="00813E08" w:rsidRDefault="00813E08" w:rsidP="00813E08">
      <w:pPr>
        <w:tabs>
          <w:tab w:val="clear" w:pos="284"/>
        </w:tabs>
        <w:rPr>
          <w:rFonts w:ascii="Open Sans" w:hAnsi="Open Sans" w:cs="Arial"/>
          <w:color w:val="333333"/>
          <w:sz w:val="21"/>
          <w:szCs w:val="21"/>
        </w:rPr>
      </w:pPr>
      <w:r w:rsidRPr="00813E08">
        <w:rPr>
          <w:rFonts w:ascii="Open Sans" w:hAnsi="Open Sans" w:cs="Arial"/>
          <w:color w:val="333333"/>
          <w:sz w:val="21"/>
          <w:szCs w:val="21"/>
        </w:rPr>
        <w:t xml:space="preserve">Publicerad: 16 juni 2017 </w:t>
      </w:r>
      <w:proofErr w:type="spellStart"/>
      <w:r w:rsidRPr="00813E08">
        <w:rPr>
          <w:rFonts w:ascii="Open Sans" w:hAnsi="Open Sans" w:cs="Arial"/>
          <w:color w:val="333333"/>
          <w:sz w:val="21"/>
          <w:szCs w:val="21"/>
        </w:rPr>
        <w:t>kl</w:t>
      </w:r>
      <w:proofErr w:type="spellEnd"/>
      <w:r w:rsidRPr="00813E08">
        <w:rPr>
          <w:rFonts w:ascii="Open Sans" w:hAnsi="Open Sans" w:cs="Arial"/>
          <w:color w:val="333333"/>
          <w:sz w:val="21"/>
          <w:szCs w:val="21"/>
        </w:rPr>
        <w:t xml:space="preserve"> 11:27</w:t>
      </w:r>
    </w:p>
    <w:p w:rsidR="00813E08" w:rsidRPr="00813E08" w:rsidRDefault="00813E08" w:rsidP="00813E08">
      <w:pPr>
        <w:tabs>
          <w:tab w:val="clear" w:pos="284"/>
        </w:tabs>
        <w:rPr>
          <w:rFonts w:ascii="Open Sans" w:hAnsi="Open Sans" w:cs="Arial"/>
          <w:color w:val="333333"/>
          <w:sz w:val="21"/>
          <w:szCs w:val="21"/>
        </w:rPr>
      </w:pPr>
      <w:r w:rsidRPr="00813E08">
        <w:rPr>
          <w:rFonts w:ascii="Open Sans" w:hAnsi="Open Sans" w:cs="Arial"/>
          <w:color w:val="333333"/>
          <w:sz w:val="21"/>
          <w:szCs w:val="21"/>
        </w:rPr>
        <w:t xml:space="preserve">Uppdaterad: 16 juni 2017 </w:t>
      </w:r>
      <w:proofErr w:type="spellStart"/>
      <w:r w:rsidRPr="00813E08">
        <w:rPr>
          <w:rFonts w:ascii="Open Sans" w:hAnsi="Open Sans" w:cs="Arial"/>
          <w:color w:val="333333"/>
          <w:sz w:val="21"/>
          <w:szCs w:val="21"/>
        </w:rPr>
        <w:t>kl</w:t>
      </w:r>
      <w:proofErr w:type="spellEnd"/>
      <w:r w:rsidRPr="00813E08">
        <w:rPr>
          <w:rFonts w:ascii="Open Sans" w:hAnsi="Open Sans" w:cs="Arial"/>
          <w:color w:val="333333"/>
          <w:sz w:val="21"/>
          <w:szCs w:val="21"/>
        </w:rPr>
        <w:t xml:space="preserve"> 15:05</w:t>
      </w:r>
    </w:p>
    <w:p w:rsidR="00A37376" w:rsidRPr="00A37376" w:rsidRDefault="00A37376" w:rsidP="006D3AF9">
      <w:pPr>
        <w:tabs>
          <w:tab w:val="clear" w:pos="284"/>
        </w:tabs>
      </w:pPr>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inherit">
    <w:altName w:val="Times New Roman"/>
    <w:panose1 w:val="00000000000000000000"/>
    <w:charset w:val="00"/>
    <w:family w:val="roman"/>
    <w:notTrueType/>
    <w:pitch w:val="default"/>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08"/>
    <w:rsid w:val="0006043F"/>
    <w:rsid w:val="00072835"/>
    <w:rsid w:val="00094A50"/>
    <w:rsid w:val="0028015F"/>
    <w:rsid w:val="00280BC7"/>
    <w:rsid w:val="002B7046"/>
    <w:rsid w:val="00386CC5"/>
    <w:rsid w:val="005315D0"/>
    <w:rsid w:val="00585C22"/>
    <w:rsid w:val="006D3AF9"/>
    <w:rsid w:val="00712851"/>
    <w:rsid w:val="007149F6"/>
    <w:rsid w:val="007B6A85"/>
    <w:rsid w:val="00813E08"/>
    <w:rsid w:val="00874A67"/>
    <w:rsid w:val="008D3BE8"/>
    <w:rsid w:val="008F5C48"/>
    <w:rsid w:val="00925EF5"/>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B0A6B-DD08-48E9-A673-3726B392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203515">
      <w:bodyDiv w:val="1"/>
      <w:marLeft w:val="0"/>
      <w:marRight w:val="0"/>
      <w:marTop w:val="150"/>
      <w:marBottom w:val="0"/>
      <w:divBdr>
        <w:top w:val="none" w:sz="0" w:space="0" w:color="auto"/>
        <w:left w:val="none" w:sz="0" w:space="0" w:color="auto"/>
        <w:bottom w:val="none" w:sz="0" w:space="0" w:color="auto"/>
        <w:right w:val="none" w:sz="0" w:space="0" w:color="auto"/>
      </w:divBdr>
      <w:divsChild>
        <w:div w:id="266501727">
          <w:marLeft w:val="0"/>
          <w:marRight w:val="0"/>
          <w:marTop w:val="0"/>
          <w:marBottom w:val="0"/>
          <w:divBdr>
            <w:top w:val="none" w:sz="0" w:space="0" w:color="auto"/>
            <w:left w:val="none" w:sz="0" w:space="0" w:color="auto"/>
            <w:bottom w:val="none" w:sz="0" w:space="0" w:color="auto"/>
            <w:right w:val="none" w:sz="0" w:space="0" w:color="auto"/>
          </w:divBdr>
          <w:divsChild>
            <w:div w:id="247664044">
              <w:marLeft w:val="0"/>
              <w:marRight w:val="0"/>
              <w:marTop w:val="0"/>
              <w:marBottom w:val="0"/>
              <w:divBdr>
                <w:top w:val="none" w:sz="0" w:space="0" w:color="auto"/>
                <w:left w:val="none" w:sz="0" w:space="0" w:color="auto"/>
                <w:bottom w:val="none" w:sz="0" w:space="0" w:color="auto"/>
                <w:right w:val="none" w:sz="0" w:space="0" w:color="auto"/>
              </w:divBdr>
              <w:divsChild>
                <w:div w:id="63143398">
                  <w:marLeft w:val="0"/>
                  <w:marRight w:val="0"/>
                  <w:marTop w:val="0"/>
                  <w:marBottom w:val="0"/>
                  <w:divBdr>
                    <w:top w:val="none" w:sz="0" w:space="0" w:color="auto"/>
                    <w:left w:val="none" w:sz="0" w:space="0" w:color="auto"/>
                    <w:bottom w:val="none" w:sz="0" w:space="0" w:color="auto"/>
                    <w:right w:val="none" w:sz="0" w:space="0" w:color="auto"/>
                  </w:divBdr>
                  <w:divsChild>
                    <w:div w:id="1423258431">
                      <w:marLeft w:val="0"/>
                      <w:marRight w:val="0"/>
                      <w:marTop w:val="0"/>
                      <w:marBottom w:val="0"/>
                      <w:divBdr>
                        <w:top w:val="none" w:sz="0" w:space="0" w:color="auto"/>
                        <w:left w:val="none" w:sz="0" w:space="0" w:color="auto"/>
                        <w:bottom w:val="none" w:sz="0" w:space="0" w:color="auto"/>
                        <w:right w:val="none" w:sz="0" w:space="0" w:color="auto"/>
                      </w:divBdr>
                      <w:divsChild>
                        <w:div w:id="616327097">
                          <w:marLeft w:val="-225"/>
                          <w:marRight w:val="-225"/>
                          <w:marTop w:val="0"/>
                          <w:marBottom w:val="0"/>
                          <w:divBdr>
                            <w:top w:val="none" w:sz="0" w:space="0" w:color="auto"/>
                            <w:left w:val="none" w:sz="0" w:space="0" w:color="auto"/>
                            <w:bottom w:val="none" w:sz="0" w:space="0" w:color="auto"/>
                            <w:right w:val="none" w:sz="0" w:space="0" w:color="auto"/>
                          </w:divBdr>
                          <w:divsChild>
                            <w:div w:id="946545723">
                              <w:marLeft w:val="0"/>
                              <w:marRight w:val="0"/>
                              <w:marTop w:val="0"/>
                              <w:marBottom w:val="0"/>
                              <w:divBdr>
                                <w:top w:val="none" w:sz="0" w:space="0" w:color="auto"/>
                                <w:left w:val="none" w:sz="0" w:space="0" w:color="auto"/>
                                <w:bottom w:val="none" w:sz="0" w:space="0" w:color="auto"/>
                                <w:right w:val="none" w:sz="0" w:space="0" w:color="auto"/>
                              </w:divBdr>
                            </w:div>
                            <w:div w:id="464007683">
                              <w:marLeft w:val="0"/>
                              <w:marRight w:val="0"/>
                              <w:marTop w:val="0"/>
                              <w:marBottom w:val="0"/>
                              <w:divBdr>
                                <w:top w:val="none" w:sz="0" w:space="0" w:color="auto"/>
                                <w:left w:val="none" w:sz="0" w:space="0" w:color="auto"/>
                                <w:bottom w:val="none" w:sz="0" w:space="0" w:color="auto"/>
                                <w:right w:val="none" w:sz="0" w:space="0" w:color="auto"/>
                              </w:divBdr>
                              <w:divsChild>
                                <w:div w:id="709838610">
                                  <w:marLeft w:val="0"/>
                                  <w:marRight w:val="0"/>
                                  <w:marTop w:val="0"/>
                                  <w:marBottom w:val="0"/>
                                  <w:divBdr>
                                    <w:top w:val="none" w:sz="0" w:space="0" w:color="auto"/>
                                    <w:left w:val="none" w:sz="0" w:space="0" w:color="auto"/>
                                    <w:bottom w:val="none" w:sz="0" w:space="0" w:color="auto"/>
                                    <w:right w:val="none" w:sz="0" w:space="0" w:color="auto"/>
                                  </w:divBdr>
                                  <w:divsChild>
                                    <w:div w:id="432360084">
                                      <w:marLeft w:val="0"/>
                                      <w:marRight w:val="0"/>
                                      <w:marTop w:val="0"/>
                                      <w:marBottom w:val="0"/>
                                      <w:divBdr>
                                        <w:top w:val="none" w:sz="0" w:space="0" w:color="auto"/>
                                        <w:left w:val="none" w:sz="0" w:space="0" w:color="auto"/>
                                        <w:bottom w:val="none" w:sz="0" w:space="0" w:color="auto"/>
                                        <w:right w:val="none" w:sz="0" w:space="0" w:color="auto"/>
                                      </w:divBdr>
                                    </w:div>
                                    <w:div w:id="224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11123">
                              <w:marLeft w:val="0"/>
                              <w:marRight w:val="0"/>
                              <w:marTop w:val="0"/>
                              <w:marBottom w:val="0"/>
                              <w:divBdr>
                                <w:top w:val="single" w:sz="6" w:space="0" w:color="E4DDDA"/>
                                <w:left w:val="none" w:sz="0" w:space="0" w:color="auto"/>
                                <w:bottom w:val="none" w:sz="0" w:space="0" w:color="auto"/>
                                <w:right w:val="none" w:sz="0" w:space="0" w:color="auto"/>
                              </w:divBdr>
                              <w:divsChild>
                                <w:div w:id="242758698">
                                  <w:marLeft w:val="0"/>
                                  <w:marRight w:val="0"/>
                                  <w:marTop w:val="0"/>
                                  <w:marBottom w:val="0"/>
                                  <w:divBdr>
                                    <w:top w:val="none" w:sz="0" w:space="0" w:color="auto"/>
                                    <w:left w:val="none" w:sz="0" w:space="0" w:color="auto"/>
                                    <w:bottom w:val="none" w:sz="0" w:space="0" w:color="auto"/>
                                    <w:right w:val="none" w:sz="0" w:space="0" w:color="auto"/>
                                  </w:divBdr>
                                  <w:divsChild>
                                    <w:div w:id="1943024023">
                                      <w:marLeft w:val="-225"/>
                                      <w:marRight w:val="-225"/>
                                      <w:marTop w:val="0"/>
                                      <w:marBottom w:val="0"/>
                                      <w:divBdr>
                                        <w:top w:val="none" w:sz="0" w:space="0" w:color="auto"/>
                                        <w:left w:val="none" w:sz="0" w:space="0" w:color="auto"/>
                                        <w:bottom w:val="none" w:sz="0" w:space="0" w:color="auto"/>
                                        <w:right w:val="none" w:sz="0" w:space="0" w:color="auto"/>
                                      </w:divBdr>
                                      <w:divsChild>
                                        <w:div w:id="10190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28608">
                              <w:marLeft w:val="0"/>
                              <w:marRight w:val="0"/>
                              <w:marTop w:val="0"/>
                              <w:marBottom w:val="0"/>
                              <w:divBdr>
                                <w:top w:val="none" w:sz="0" w:space="0" w:color="auto"/>
                                <w:left w:val="none" w:sz="0" w:space="0" w:color="auto"/>
                                <w:bottom w:val="none" w:sz="0" w:space="0" w:color="auto"/>
                                <w:right w:val="none" w:sz="0" w:space="0" w:color="auto"/>
                              </w:divBdr>
                              <w:divsChild>
                                <w:div w:id="138351287">
                                  <w:marLeft w:val="0"/>
                                  <w:marRight w:val="0"/>
                                  <w:marTop w:val="0"/>
                                  <w:marBottom w:val="0"/>
                                  <w:divBdr>
                                    <w:top w:val="none" w:sz="0" w:space="0" w:color="auto"/>
                                    <w:left w:val="none" w:sz="0" w:space="0" w:color="auto"/>
                                    <w:bottom w:val="none" w:sz="0" w:space="0" w:color="auto"/>
                                    <w:right w:val="none" w:sz="0" w:space="0" w:color="auto"/>
                                  </w:divBdr>
                                </w:div>
                              </w:divsChild>
                            </w:div>
                            <w:div w:id="1213997933">
                              <w:marLeft w:val="0"/>
                              <w:marRight w:val="0"/>
                              <w:marTop w:val="0"/>
                              <w:marBottom w:val="0"/>
                              <w:divBdr>
                                <w:top w:val="none" w:sz="0" w:space="0" w:color="auto"/>
                                <w:left w:val="none" w:sz="0" w:space="0" w:color="auto"/>
                                <w:bottom w:val="none" w:sz="0" w:space="0" w:color="auto"/>
                                <w:right w:val="none" w:sz="0" w:space="0" w:color="auto"/>
                              </w:divBdr>
                              <w:divsChild>
                                <w:div w:id="2140411200">
                                  <w:marLeft w:val="0"/>
                                  <w:marRight w:val="0"/>
                                  <w:marTop w:val="0"/>
                                  <w:marBottom w:val="0"/>
                                  <w:divBdr>
                                    <w:top w:val="none" w:sz="0" w:space="0" w:color="auto"/>
                                    <w:left w:val="none" w:sz="0" w:space="0" w:color="auto"/>
                                    <w:bottom w:val="none" w:sz="0" w:space="0" w:color="auto"/>
                                    <w:right w:val="none" w:sz="0" w:space="0" w:color="auto"/>
                                  </w:divBdr>
                                  <w:divsChild>
                                    <w:div w:id="1494564883">
                                      <w:marLeft w:val="0"/>
                                      <w:marRight w:val="0"/>
                                      <w:marTop w:val="0"/>
                                      <w:marBottom w:val="0"/>
                                      <w:divBdr>
                                        <w:top w:val="none" w:sz="0" w:space="0" w:color="auto"/>
                                        <w:left w:val="none" w:sz="0" w:space="0" w:color="auto"/>
                                        <w:bottom w:val="none" w:sz="0" w:space="0" w:color="auto"/>
                                        <w:right w:val="none" w:sz="0" w:space="0" w:color="auto"/>
                                      </w:divBdr>
                                      <w:divsChild>
                                        <w:div w:id="1227304739">
                                          <w:marLeft w:val="0"/>
                                          <w:marRight w:val="0"/>
                                          <w:marTop w:val="0"/>
                                          <w:marBottom w:val="0"/>
                                          <w:divBdr>
                                            <w:top w:val="none" w:sz="0" w:space="0" w:color="auto"/>
                                            <w:left w:val="none" w:sz="0" w:space="0" w:color="auto"/>
                                            <w:bottom w:val="none" w:sz="0" w:space="0" w:color="auto"/>
                                            <w:right w:val="none" w:sz="0" w:space="0" w:color="auto"/>
                                          </w:divBdr>
                                        </w:div>
                                      </w:divsChild>
                                    </w:div>
                                    <w:div w:id="1184129533">
                                      <w:marLeft w:val="0"/>
                                      <w:marRight w:val="0"/>
                                      <w:marTop w:val="0"/>
                                      <w:marBottom w:val="0"/>
                                      <w:divBdr>
                                        <w:top w:val="none" w:sz="0" w:space="0" w:color="auto"/>
                                        <w:left w:val="none" w:sz="0" w:space="0" w:color="auto"/>
                                        <w:bottom w:val="none" w:sz="0" w:space="0" w:color="auto"/>
                                        <w:right w:val="none" w:sz="0" w:space="0" w:color="auto"/>
                                      </w:divBdr>
                                      <w:divsChild>
                                        <w:div w:id="1190752929">
                                          <w:marLeft w:val="0"/>
                                          <w:marRight w:val="0"/>
                                          <w:marTop w:val="0"/>
                                          <w:marBottom w:val="0"/>
                                          <w:divBdr>
                                            <w:top w:val="none" w:sz="0" w:space="0" w:color="auto"/>
                                            <w:left w:val="none" w:sz="0" w:space="0" w:color="auto"/>
                                            <w:bottom w:val="none" w:sz="0" w:space="0" w:color="auto"/>
                                            <w:right w:val="none" w:sz="0" w:space="0" w:color="auto"/>
                                          </w:divBdr>
                                        </w:div>
                                      </w:divsChild>
                                    </w:div>
                                    <w:div w:id="1809084504">
                                      <w:marLeft w:val="0"/>
                                      <w:marRight w:val="0"/>
                                      <w:marTop w:val="0"/>
                                      <w:marBottom w:val="0"/>
                                      <w:divBdr>
                                        <w:top w:val="none" w:sz="0" w:space="0" w:color="auto"/>
                                        <w:left w:val="none" w:sz="0" w:space="0" w:color="auto"/>
                                        <w:bottom w:val="none" w:sz="0" w:space="0" w:color="auto"/>
                                        <w:right w:val="none" w:sz="0" w:space="0" w:color="auto"/>
                                      </w:divBdr>
                                      <w:divsChild>
                                        <w:div w:id="1236861453">
                                          <w:marLeft w:val="0"/>
                                          <w:marRight w:val="0"/>
                                          <w:marTop w:val="0"/>
                                          <w:marBottom w:val="0"/>
                                          <w:divBdr>
                                            <w:top w:val="none" w:sz="0" w:space="0" w:color="auto"/>
                                            <w:left w:val="none" w:sz="0" w:space="0" w:color="auto"/>
                                            <w:bottom w:val="none" w:sz="0" w:space="0" w:color="auto"/>
                                            <w:right w:val="none" w:sz="0" w:space="0" w:color="auto"/>
                                          </w:divBdr>
                                        </w:div>
                                        <w:div w:id="785806013">
                                          <w:marLeft w:val="0"/>
                                          <w:marRight w:val="0"/>
                                          <w:marTop w:val="0"/>
                                          <w:marBottom w:val="0"/>
                                          <w:divBdr>
                                            <w:top w:val="none" w:sz="0" w:space="0" w:color="auto"/>
                                            <w:left w:val="none" w:sz="0" w:space="0" w:color="auto"/>
                                            <w:bottom w:val="none" w:sz="0" w:space="0" w:color="auto"/>
                                            <w:right w:val="none" w:sz="0" w:space="0" w:color="auto"/>
                                          </w:divBdr>
                                        </w:div>
                                      </w:divsChild>
                                    </w:div>
                                    <w:div w:id="2117165540">
                                      <w:marLeft w:val="0"/>
                                      <w:marRight w:val="0"/>
                                      <w:marTop w:val="0"/>
                                      <w:marBottom w:val="0"/>
                                      <w:divBdr>
                                        <w:top w:val="none" w:sz="0" w:space="0" w:color="auto"/>
                                        <w:left w:val="none" w:sz="0" w:space="0" w:color="auto"/>
                                        <w:bottom w:val="none" w:sz="0" w:space="0" w:color="auto"/>
                                        <w:right w:val="none" w:sz="0" w:space="0" w:color="auto"/>
                                      </w:divBdr>
                                      <w:divsChild>
                                        <w:div w:id="412122751">
                                          <w:marLeft w:val="0"/>
                                          <w:marRight w:val="0"/>
                                          <w:marTop w:val="0"/>
                                          <w:marBottom w:val="0"/>
                                          <w:divBdr>
                                            <w:top w:val="none" w:sz="0" w:space="0" w:color="auto"/>
                                            <w:left w:val="none" w:sz="0" w:space="0" w:color="auto"/>
                                            <w:bottom w:val="none" w:sz="0" w:space="0" w:color="auto"/>
                                            <w:right w:val="none" w:sz="0" w:space="0" w:color="auto"/>
                                          </w:divBdr>
                                        </w:div>
                                        <w:div w:id="18417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33740">
                              <w:marLeft w:val="0"/>
                              <w:marRight w:val="0"/>
                              <w:marTop w:val="0"/>
                              <w:marBottom w:val="0"/>
                              <w:divBdr>
                                <w:top w:val="none" w:sz="0" w:space="0" w:color="auto"/>
                                <w:left w:val="none" w:sz="0" w:space="0" w:color="auto"/>
                                <w:bottom w:val="single" w:sz="6" w:space="11" w:color="E4DDDA"/>
                                <w:right w:val="none" w:sz="0" w:space="0" w:color="auto"/>
                              </w:divBdr>
                              <w:divsChild>
                                <w:div w:id="1049570883">
                                  <w:marLeft w:val="0"/>
                                  <w:marRight w:val="0"/>
                                  <w:marTop w:val="0"/>
                                  <w:marBottom w:val="0"/>
                                  <w:divBdr>
                                    <w:top w:val="none" w:sz="0" w:space="0" w:color="auto"/>
                                    <w:left w:val="none" w:sz="0" w:space="0" w:color="auto"/>
                                    <w:bottom w:val="none" w:sz="0" w:space="0" w:color="auto"/>
                                    <w:right w:val="none" w:sz="0" w:space="0" w:color="auto"/>
                                  </w:divBdr>
                                  <w:divsChild>
                                    <w:div w:id="111480448">
                                      <w:marLeft w:val="0"/>
                                      <w:marRight w:val="0"/>
                                      <w:marTop w:val="0"/>
                                      <w:marBottom w:val="0"/>
                                      <w:divBdr>
                                        <w:top w:val="none" w:sz="0" w:space="0" w:color="auto"/>
                                        <w:left w:val="none" w:sz="0" w:space="0" w:color="auto"/>
                                        <w:bottom w:val="none" w:sz="0" w:space="0" w:color="auto"/>
                                        <w:right w:val="none" w:sz="0" w:space="0" w:color="auto"/>
                                      </w:divBdr>
                                      <w:divsChild>
                                        <w:div w:id="974677663">
                                          <w:marLeft w:val="0"/>
                                          <w:marRight w:val="0"/>
                                          <w:marTop w:val="0"/>
                                          <w:marBottom w:val="0"/>
                                          <w:divBdr>
                                            <w:top w:val="none" w:sz="0" w:space="0" w:color="auto"/>
                                            <w:left w:val="none" w:sz="0" w:space="0" w:color="auto"/>
                                            <w:bottom w:val="none" w:sz="0" w:space="0" w:color="auto"/>
                                            <w:right w:val="none" w:sz="0" w:space="0" w:color="auto"/>
                                          </w:divBdr>
                                          <w:divsChild>
                                            <w:div w:id="624383637">
                                              <w:marLeft w:val="0"/>
                                              <w:marRight w:val="0"/>
                                              <w:marTop w:val="0"/>
                                              <w:marBottom w:val="0"/>
                                              <w:divBdr>
                                                <w:top w:val="none" w:sz="0" w:space="0" w:color="auto"/>
                                                <w:left w:val="none" w:sz="0" w:space="0" w:color="auto"/>
                                                <w:bottom w:val="none" w:sz="0" w:space="0" w:color="auto"/>
                                                <w:right w:val="none" w:sz="0" w:space="0" w:color="auto"/>
                                              </w:divBdr>
                                            </w:div>
                                            <w:div w:id="1683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55503">
                              <w:marLeft w:val="0"/>
                              <w:marRight w:val="0"/>
                              <w:marTop w:val="0"/>
                              <w:marBottom w:val="0"/>
                              <w:divBdr>
                                <w:top w:val="none" w:sz="0" w:space="0" w:color="auto"/>
                                <w:left w:val="none" w:sz="0" w:space="0" w:color="auto"/>
                                <w:bottom w:val="none" w:sz="0" w:space="0" w:color="auto"/>
                                <w:right w:val="none" w:sz="0" w:space="0" w:color="auto"/>
                              </w:divBdr>
                              <w:divsChild>
                                <w:div w:id="166747979">
                                  <w:marLeft w:val="0"/>
                                  <w:marRight w:val="0"/>
                                  <w:marTop w:val="0"/>
                                  <w:marBottom w:val="0"/>
                                  <w:divBdr>
                                    <w:top w:val="none" w:sz="0" w:space="0" w:color="auto"/>
                                    <w:left w:val="none" w:sz="0" w:space="0" w:color="auto"/>
                                    <w:bottom w:val="none" w:sz="0" w:space="0" w:color="auto"/>
                                    <w:right w:val="none" w:sz="0" w:space="0" w:color="auto"/>
                                  </w:divBdr>
                                </w:div>
                                <w:div w:id="17951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genssamhalle.se/skribent/jan-ericson-1762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5</TotalTime>
  <Pages>2</Pages>
  <Words>788</Words>
  <Characters>4177</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2017-06-16T19:18:00Z</dcterms:created>
  <dcterms:modified xsi:type="dcterms:W3CDTF">2017-06-16T19:23:00Z</dcterms:modified>
</cp:coreProperties>
</file>